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97FA" w14:textId="77777777" w:rsidR="00B643D2" w:rsidRPr="00FF6604" w:rsidRDefault="00B643D2" w:rsidP="00B643D2">
      <w:pPr>
        <w:pStyle w:val="Heading1"/>
        <w:rPr>
          <w:rFonts w:ascii="Times New Roman" w:hAnsi="Times New Roman" w:cs="Times New Roman"/>
          <w:b/>
          <w:bCs/>
          <w:color w:val="808080" w:themeColor="background1" w:themeShade="80"/>
          <w:sz w:val="28"/>
          <w:szCs w:val="28"/>
        </w:rPr>
      </w:pPr>
      <w:r w:rsidRPr="00FF6604">
        <w:rPr>
          <w:rFonts w:ascii="Times New Roman" w:hAnsi="Times New Roman" w:cs="Times New Roman"/>
          <w:b/>
          <w:bCs/>
          <w:color w:val="808080" w:themeColor="background1" w:themeShade="80"/>
          <w:sz w:val="28"/>
          <w:szCs w:val="28"/>
        </w:rPr>
        <w:t>How to Prepare for a Food Hygiene Inspection</w:t>
      </w:r>
    </w:p>
    <w:p w14:paraId="00F05283" w14:textId="77777777" w:rsidR="00B643D2" w:rsidRPr="00FF6604" w:rsidRDefault="00B643D2" w:rsidP="00B643D2"/>
    <w:p w14:paraId="56DDC3EE" w14:textId="77777777"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 xml:space="preserve">Food hygiene inspections are an unavoidable and essential part of operating catering services on heritage railways. They are not optional, they are not negotiable and they are usually unscheduled visits of which the operator has no prior knowledge. </w:t>
      </w:r>
    </w:p>
    <w:p w14:paraId="75441912" w14:textId="1AB2C289"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They should never be treated as an inconvenience or an interruption to normal operations. An inspection is a formal assessment of whether the organisation is meeting its legal duty to protect public health.</w:t>
      </w:r>
    </w:p>
    <w:p w14:paraId="5082C246" w14:textId="6EE051B7" w:rsidR="00B643D2" w:rsidRPr="00FF6604" w:rsidRDefault="00B643D2" w:rsidP="00B643D2">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This short guide is intended to help catering managers, supervisors, and senior volunteers prepare for inspections in a way that is calm, structured, and professional. It focuses on practical readiness rather than box-ticking, recognising that heritage railways operate in environments that are often complex, constrained, and non-standard.</w:t>
      </w:r>
    </w:p>
    <w:p w14:paraId="681DCD33" w14:textId="2EABC60E" w:rsidR="00B643D2" w:rsidRPr="00FF6604" w:rsidRDefault="00B643D2" w:rsidP="00B643D2">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 well-prepared operation should always be inspection ready. The goal is not to “pass the inspection” on the day, but to ensure that everyday practices consistently meet the required standard.</w:t>
      </w:r>
    </w:p>
    <w:p w14:paraId="52FC2ACB" w14:textId="77777777" w:rsidR="00B643D2" w:rsidRPr="00FF6604" w:rsidRDefault="00B643D2" w:rsidP="00B643D2">
      <w:pPr>
        <w:pStyle w:val="BodyText"/>
        <w:rPr>
          <w:rFonts w:ascii="Times New Roman" w:hAnsi="Times New Roman" w:cs="Times New Roman"/>
          <w:color w:val="808080" w:themeColor="background1" w:themeShade="80"/>
        </w:rPr>
      </w:pPr>
    </w:p>
    <w:p w14:paraId="5A5619D5" w14:textId="77777777" w:rsidR="00B643D2" w:rsidRPr="00FF6604" w:rsidRDefault="00B643D2" w:rsidP="00B643D2">
      <w:pPr>
        <w:pStyle w:val="Heading2"/>
        <w:rPr>
          <w:rFonts w:ascii="Times New Roman" w:hAnsi="Times New Roman" w:cs="Times New Roman"/>
          <w:b/>
          <w:bCs/>
          <w:color w:val="808080" w:themeColor="background1" w:themeShade="80"/>
          <w:sz w:val="28"/>
          <w:szCs w:val="28"/>
        </w:rPr>
      </w:pPr>
      <w:bookmarkStart w:id="0" w:name="purpose-of-this-guide"/>
      <w:bookmarkEnd w:id="0"/>
      <w:r w:rsidRPr="00FF6604">
        <w:rPr>
          <w:rFonts w:ascii="Times New Roman" w:hAnsi="Times New Roman" w:cs="Times New Roman"/>
          <w:b/>
          <w:bCs/>
          <w:color w:val="808080" w:themeColor="background1" w:themeShade="80"/>
          <w:sz w:val="28"/>
          <w:szCs w:val="28"/>
        </w:rPr>
        <w:t>Understanding the Role of the Inspector</w:t>
      </w:r>
    </w:p>
    <w:p w14:paraId="3429E755" w14:textId="77777777"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Environmental Health Officers (EHOs) and Food Safety Officers are responsible for enforcing food safety legislation. Their role is to assess risk, identify non-compliance, and require improvements where necessary. They are not auditors, consultants, or advisors, although many will offer informal guidance where appropriate.</w:t>
      </w:r>
    </w:p>
    <w:p w14:paraId="469C7162" w14:textId="0CCC0157" w:rsidR="00B643D2" w:rsidRPr="00656634" w:rsidRDefault="00B643D2" w:rsidP="00B643D2">
      <w:pPr>
        <w:pStyle w:val="BodyText"/>
        <w:rPr>
          <w:ins w:id="1" w:author="Peter Middlemiss" w:date="2026-01-22T20:32:00Z"/>
          <w:rFonts w:ascii="Times New Roman" w:hAnsi="Times New Roman" w:cs="Times New Roman"/>
          <w:b/>
          <w:bCs/>
          <w:color w:val="808080" w:themeColor="background1" w:themeShade="80"/>
        </w:rPr>
      </w:pPr>
      <w:r w:rsidRPr="00656634">
        <w:rPr>
          <w:rFonts w:ascii="Times New Roman" w:hAnsi="Times New Roman" w:cs="Times New Roman"/>
          <w:b/>
          <w:bCs/>
          <w:color w:val="808080" w:themeColor="background1" w:themeShade="80"/>
        </w:rPr>
        <w:t>Inspectors will typically assess</w:t>
      </w:r>
    </w:p>
    <w:p w14:paraId="7AB69DB5" w14:textId="1A7E104E" w:rsidR="00B643D2" w:rsidRPr="00FF6604" w:rsidRDefault="00B643D2" w:rsidP="00B643D2">
      <w:pPr>
        <w:pStyle w:val="BodyText"/>
        <w:numPr>
          <w:ilvl w:val="0"/>
          <w:numId w:val="3"/>
        </w:numPr>
        <w:rPr>
          <w:ins w:id="2" w:author="Peter Middlemiss" w:date="2026-01-22T20:32:00Z"/>
          <w:rFonts w:ascii="Times New Roman" w:hAnsi="Times New Roman" w:cs="Times New Roman"/>
          <w:color w:val="808080" w:themeColor="background1" w:themeShade="80"/>
        </w:rPr>
      </w:pPr>
      <w:del w:id="3" w:author="Peter Middlemiss" w:date="2026-01-22T20:32: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Food safety management systems (e.g. HACCP-based controls)</w:t>
      </w:r>
    </w:p>
    <w:p w14:paraId="4ACD122D" w14:textId="6592ABE3" w:rsidR="00B643D2" w:rsidRPr="00FF6604" w:rsidRDefault="00B643D2" w:rsidP="00B643D2">
      <w:pPr>
        <w:pStyle w:val="BodyText"/>
        <w:numPr>
          <w:ilvl w:val="0"/>
          <w:numId w:val="3"/>
        </w:numPr>
        <w:rPr>
          <w:ins w:id="4" w:author="Peter Middlemiss" w:date="2026-01-22T20:32:00Z"/>
          <w:rFonts w:ascii="Times New Roman" w:hAnsi="Times New Roman" w:cs="Times New Roman"/>
          <w:color w:val="808080" w:themeColor="background1" w:themeShade="80"/>
        </w:rPr>
      </w:pPr>
      <w:del w:id="5" w:author="Peter Middlemiss" w:date="2026-01-22T20:32: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Cleanliness and condition of premises and equipment</w:t>
      </w:r>
    </w:p>
    <w:p w14:paraId="383F3811" w14:textId="46D91BCD" w:rsidR="00B643D2" w:rsidRPr="00FF6604" w:rsidRDefault="00B643D2" w:rsidP="00B643D2">
      <w:pPr>
        <w:pStyle w:val="BodyText"/>
        <w:numPr>
          <w:ilvl w:val="0"/>
          <w:numId w:val="3"/>
        </w:numPr>
        <w:rPr>
          <w:ins w:id="6" w:author="Peter Middlemiss" w:date="2026-01-22T20:32:00Z"/>
          <w:rFonts w:ascii="Times New Roman" w:hAnsi="Times New Roman" w:cs="Times New Roman"/>
          <w:color w:val="808080" w:themeColor="background1" w:themeShade="80"/>
        </w:rPr>
      </w:pPr>
      <w:del w:id="7" w:author="Peter Middlemiss" w:date="2026-01-22T20:32: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Staff competence, training, and supervision</w:t>
      </w:r>
    </w:p>
    <w:p w14:paraId="6C56B758" w14:textId="120C5660" w:rsidR="00B643D2" w:rsidRPr="00FF6604" w:rsidRDefault="00B643D2" w:rsidP="00B643D2">
      <w:pPr>
        <w:pStyle w:val="BodyText"/>
        <w:numPr>
          <w:ilvl w:val="0"/>
          <w:numId w:val="3"/>
        </w:numPr>
        <w:rPr>
          <w:rFonts w:ascii="Times New Roman" w:hAnsi="Times New Roman" w:cs="Times New Roman"/>
          <w:color w:val="808080" w:themeColor="background1" w:themeShade="80"/>
        </w:rPr>
      </w:pPr>
      <w:del w:id="8" w:author="Peter Middlemiss" w:date="2026-01-22T20:32: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Food handling practices</w:t>
      </w:r>
    </w:p>
    <w:p w14:paraId="61DEFD15" w14:textId="483ECBA8" w:rsidR="00B643D2" w:rsidRPr="00FF6604" w:rsidRDefault="00B643D2" w:rsidP="00B643D2">
      <w:pPr>
        <w:pStyle w:val="BodyText"/>
        <w:numPr>
          <w:ilvl w:val="0"/>
          <w:numId w:val="3"/>
        </w:numPr>
        <w:rPr>
          <w:rFonts w:ascii="Times New Roman" w:hAnsi="Times New Roman" w:cs="Times New Roman"/>
          <w:color w:val="808080" w:themeColor="background1" w:themeShade="80"/>
        </w:rPr>
      </w:pPr>
      <w:del w:id="9" w:author="Peter Middlemiss" w:date="2026-01-22T20:32: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 xml:space="preserve">Temperature control and allergen management </w:t>
      </w:r>
    </w:p>
    <w:p w14:paraId="55C49CA2" w14:textId="6FDBE4A2" w:rsidR="00B643D2" w:rsidRPr="00FF6604" w:rsidRDefault="00B643D2" w:rsidP="00B643D2">
      <w:pPr>
        <w:pStyle w:val="BodyText"/>
        <w:numPr>
          <w:ilvl w:val="0"/>
          <w:numId w:val="3"/>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Documentation and record keeping</w:t>
      </w:r>
    </w:p>
    <w:p w14:paraId="72B9E1D1" w14:textId="77777777" w:rsidR="00B643D2" w:rsidRPr="00FF6604" w:rsidRDefault="00B643D2" w:rsidP="00B643D2">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It is important to understand that inspectors assess what is happening, not just what is written down. Well-written paperwork cannot compensate for poor practice, and equally, good practice without evidence will often be treated as non-compliance.</w:t>
      </w:r>
    </w:p>
    <w:p w14:paraId="3629BCE0" w14:textId="77777777" w:rsidR="00B643D2" w:rsidRPr="00FF6604" w:rsidRDefault="00B643D2" w:rsidP="00B643D2">
      <w:pPr>
        <w:pStyle w:val="Heading2"/>
        <w:rPr>
          <w:rFonts w:ascii="Times New Roman" w:hAnsi="Times New Roman" w:cs="Times New Roman"/>
          <w:color w:val="808080" w:themeColor="background1" w:themeShade="80"/>
          <w:sz w:val="24"/>
          <w:szCs w:val="24"/>
        </w:rPr>
      </w:pPr>
      <w:bookmarkStart w:id="10" w:name="understanding-the-role-of-the-inspector"/>
      <w:bookmarkStart w:id="11" w:name="X8f48533d7896959b34a774a31fffec944017872"/>
      <w:bookmarkEnd w:id="10"/>
    </w:p>
    <w:p w14:paraId="7A50400B" w14:textId="77777777" w:rsidR="00B643D2" w:rsidRPr="00FF6604" w:rsidRDefault="00B643D2" w:rsidP="00B643D2"/>
    <w:p w14:paraId="3C749604" w14:textId="14D7CEEB" w:rsidR="00B643D2" w:rsidRPr="00FF6604" w:rsidRDefault="00B643D2" w:rsidP="00B643D2">
      <w:pPr>
        <w:pStyle w:val="Heading2"/>
        <w:rPr>
          <w:rFonts w:ascii="Times New Roman" w:hAnsi="Times New Roman" w:cs="Times New Roman"/>
          <w:b/>
          <w:bCs/>
          <w:color w:val="808080" w:themeColor="background1" w:themeShade="80"/>
          <w:sz w:val="28"/>
          <w:szCs w:val="28"/>
        </w:rPr>
      </w:pPr>
      <w:r w:rsidRPr="00FF6604">
        <w:rPr>
          <w:rFonts w:ascii="Times New Roman" w:hAnsi="Times New Roman" w:cs="Times New Roman"/>
          <w:b/>
          <w:bCs/>
          <w:color w:val="808080" w:themeColor="background1" w:themeShade="80"/>
          <w:sz w:val="28"/>
          <w:szCs w:val="28"/>
        </w:rPr>
        <w:lastRenderedPageBreak/>
        <w:t>Inspection Readiness as an Operational Mindset</w:t>
      </w:r>
    </w:p>
    <w:p w14:paraId="5FABDC3C" w14:textId="6F3EC523"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 xml:space="preserve">Preparation for inspection should be </w:t>
      </w:r>
      <w:r w:rsidR="00FF6604" w:rsidRPr="00FF6604">
        <w:rPr>
          <w:rFonts w:ascii="Times New Roman" w:hAnsi="Times New Roman" w:cs="Times New Roman"/>
          <w:color w:val="808080" w:themeColor="background1" w:themeShade="80"/>
        </w:rPr>
        <w:t>trained</w:t>
      </w:r>
      <w:r w:rsidRPr="00FF6604">
        <w:rPr>
          <w:rFonts w:ascii="Times New Roman" w:hAnsi="Times New Roman" w:cs="Times New Roman"/>
          <w:color w:val="808080" w:themeColor="background1" w:themeShade="80"/>
        </w:rPr>
        <w:t xml:space="preserve"> into daily operations. Organisations that only focus on compliance when an inspection is expected are more likely to experience stress, inconsistency, and enforcement action.</w:t>
      </w:r>
    </w:p>
    <w:p w14:paraId="5F2CE042" w14:textId="1D9750D3" w:rsidR="00B643D2" w:rsidRPr="00656634" w:rsidRDefault="00B643D2" w:rsidP="00B643D2">
      <w:pPr>
        <w:pStyle w:val="BodyText"/>
        <w:rPr>
          <w:ins w:id="12" w:author="Peter Middlemiss" w:date="2026-01-22T20:33:00Z"/>
          <w:rFonts w:ascii="Times New Roman" w:hAnsi="Times New Roman" w:cs="Times New Roman"/>
          <w:b/>
          <w:bCs/>
          <w:color w:val="808080" w:themeColor="background1" w:themeShade="80"/>
        </w:rPr>
      </w:pPr>
      <w:r w:rsidRPr="00656634">
        <w:rPr>
          <w:rFonts w:ascii="Times New Roman" w:hAnsi="Times New Roman" w:cs="Times New Roman"/>
          <w:b/>
          <w:bCs/>
          <w:color w:val="808080" w:themeColor="background1" w:themeShade="80"/>
        </w:rPr>
        <w:t>Key principles of inspection readiness include</w:t>
      </w:r>
    </w:p>
    <w:p w14:paraId="57A4247C" w14:textId="0717E9BE" w:rsidR="00B643D2" w:rsidRPr="00FF6604" w:rsidRDefault="00B643D2" w:rsidP="00FF6604">
      <w:pPr>
        <w:pStyle w:val="BodyText"/>
        <w:numPr>
          <w:ilvl w:val="0"/>
          <w:numId w:val="7"/>
        </w:numPr>
        <w:rPr>
          <w:ins w:id="13" w:author="Peter Middlemiss" w:date="2026-01-22T20:33:00Z"/>
          <w:rFonts w:ascii="Times New Roman" w:hAnsi="Times New Roman" w:cs="Times New Roman"/>
          <w:color w:val="808080" w:themeColor="background1" w:themeShade="80"/>
        </w:rPr>
      </w:pPr>
      <w:del w:id="14" w:author="Peter Middlemiss" w:date="2026-01-22T20:33: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 xml:space="preserve">Procedures that are practical and </w:t>
      </w:r>
      <w:r w:rsidR="00FF6604">
        <w:rPr>
          <w:rFonts w:ascii="Times New Roman" w:hAnsi="Times New Roman" w:cs="Times New Roman"/>
          <w:color w:val="808080" w:themeColor="background1" w:themeShade="80"/>
        </w:rPr>
        <w:t xml:space="preserve">are </w:t>
      </w:r>
      <w:proofErr w:type="gramStart"/>
      <w:r w:rsidRPr="00FF6604">
        <w:rPr>
          <w:rFonts w:ascii="Times New Roman" w:hAnsi="Times New Roman" w:cs="Times New Roman"/>
          <w:color w:val="808080" w:themeColor="background1" w:themeShade="80"/>
        </w:rPr>
        <w:t>actually followed</w:t>
      </w:r>
      <w:proofErr w:type="gramEnd"/>
    </w:p>
    <w:p w14:paraId="4F188116" w14:textId="3627E974" w:rsidR="00B643D2" w:rsidRPr="00FF6604" w:rsidRDefault="00B643D2" w:rsidP="00FF6604">
      <w:pPr>
        <w:pStyle w:val="BodyText"/>
        <w:numPr>
          <w:ilvl w:val="0"/>
          <w:numId w:val="7"/>
        </w:numPr>
        <w:rPr>
          <w:ins w:id="15" w:author="Peter Middlemiss" w:date="2026-01-22T20:33:00Z"/>
          <w:rFonts w:ascii="Times New Roman" w:hAnsi="Times New Roman" w:cs="Times New Roman"/>
          <w:color w:val="808080" w:themeColor="background1" w:themeShade="80"/>
        </w:rPr>
      </w:pPr>
      <w:del w:id="16" w:author="Peter Middlemiss" w:date="2026-01-22T20:33: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Records that are completed in real time, not retrospectively</w:t>
      </w:r>
    </w:p>
    <w:p w14:paraId="7A1D133D" w14:textId="3433CE8C" w:rsidR="00B643D2" w:rsidRPr="00FF6604" w:rsidRDefault="00B643D2" w:rsidP="00FF6604">
      <w:pPr>
        <w:pStyle w:val="BodyText"/>
        <w:numPr>
          <w:ilvl w:val="0"/>
          <w:numId w:val="7"/>
        </w:numPr>
        <w:rPr>
          <w:ins w:id="17" w:author="Peter Middlemiss" w:date="2026-01-22T20:33:00Z"/>
          <w:rFonts w:ascii="Times New Roman" w:hAnsi="Times New Roman" w:cs="Times New Roman"/>
          <w:color w:val="808080" w:themeColor="background1" w:themeShade="80"/>
        </w:rPr>
      </w:pPr>
      <w:del w:id="18" w:author="Peter Middlemiss" w:date="2026-01-22T20:33: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 xml:space="preserve">Staff who understand </w:t>
      </w:r>
      <w:r w:rsidRPr="00FF6604">
        <w:rPr>
          <w:rFonts w:ascii="Times New Roman" w:hAnsi="Times New Roman" w:cs="Times New Roman"/>
          <w:i/>
          <w:iCs/>
          <w:color w:val="808080" w:themeColor="background1" w:themeShade="80"/>
        </w:rPr>
        <w:t>why</w:t>
      </w:r>
      <w:r w:rsidRPr="00FF6604">
        <w:rPr>
          <w:rFonts w:ascii="Times New Roman" w:hAnsi="Times New Roman" w:cs="Times New Roman"/>
          <w:color w:val="808080" w:themeColor="background1" w:themeShade="80"/>
        </w:rPr>
        <w:t xml:space="preserve"> controls exist, not just </w:t>
      </w:r>
      <w:r w:rsidRPr="00FF6604">
        <w:rPr>
          <w:rFonts w:ascii="Times New Roman" w:hAnsi="Times New Roman" w:cs="Times New Roman"/>
          <w:i/>
          <w:iCs/>
          <w:color w:val="808080" w:themeColor="background1" w:themeShade="80"/>
        </w:rPr>
        <w:t>what</w:t>
      </w:r>
      <w:r w:rsidRPr="00FF6604">
        <w:rPr>
          <w:rFonts w:ascii="Times New Roman" w:hAnsi="Times New Roman" w:cs="Times New Roman"/>
          <w:color w:val="808080" w:themeColor="background1" w:themeShade="80"/>
        </w:rPr>
        <w:t xml:space="preserve"> to do</w:t>
      </w:r>
    </w:p>
    <w:p w14:paraId="4877FABA" w14:textId="4287AEAB" w:rsidR="00B643D2" w:rsidRPr="00FF6604" w:rsidRDefault="00B643D2" w:rsidP="00FF6604">
      <w:pPr>
        <w:pStyle w:val="BodyText"/>
        <w:numPr>
          <w:ilvl w:val="0"/>
          <w:numId w:val="7"/>
        </w:numPr>
        <w:rPr>
          <w:rFonts w:ascii="Times New Roman" w:hAnsi="Times New Roman" w:cs="Times New Roman"/>
          <w:color w:val="808080" w:themeColor="background1" w:themeShade="80"/>
        </w:rPr>
      </w:pPr>
      <w:del w:id="19" w:author="Peter Middlemiss" w:date="2026-01-22T20:33: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Premises that are maintained as working environments, not staged displays</w:t>
      </w:r>
    </w:p>
    <w:p w14:paraId="06CF2E0A" w14:textId="6BE0D9A4" w:rsidR="00B643D2" w:rsidRPr="00FF6604" w:rsidRDefault="00B643D2" w:rsidP="00FF6604">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 xml:space="preserve">Inspection readiness is ultimately </w:t>
      </w:r>
      <w:r w:rsidR="00FF6604">
        <w:rPr>
          <w:rFonts w:ascii="Times New Roman" w:hAnsi="Times New Roman" w:cs="Times New Roman"/>
          <w:color w:val="808080" w:themeColor="background1" w:themeShade="80"/>
        </w:rPr>
        <w:t xml:space="preserve">both </w:t>
      </w:r>
      <w:r w:rsidRPr="00FF6604">
        <w:rPr>
          <w:rFonts w:ascii="Times New Roman" w:hAnsi="Times New Roman" w:cs="Times New Roman"/>
          <w:color w:val="808080" w:themeColor="background1" w:themeShade="80"/>
        </w:rPr>
        <w:t>a leadership issue</w:t>
      </w:r>
      <w:r w:rsidR="00FF6604">
        <w:rPr>
          <w:rFonts w:ascii="Times New Roman" w:hAnsi="Times New Roman" w:cs="Times New Roman"/>
          <w:color w:val="808080" w:themeColor="background1" w:themeShade="80"/>
        </w:rPr>
        <w:t xml:space="preserve"> and a staffing issue</w:t>
      </w:r>
      <w:r w:rsidRPr="00FF6604">
        <w:rPr>
          <w:rFonts w:ascii="Times New Roman" w:hAnsi="Times New Roman" w:cs="Times New Roman"/>
          <w:color w:val="808080" w:themeColor="background1" w:themeShade="80"/>
        </w:rPr>
        <w:t>. Managers set the tone by demonstrating that food safety is a core operational priority, not an administrative burden.</w:t>
      </w:r>
    </w:p>
    <w:bookmarkEnd w:id="11"/>
    <w:p w14:paraId="5525F94B" w14:textId="49E2AEC0" w:rsidR="00B643D2" w:rsidRPr="00FF6604" w:rsidRDefault="00B643D2" w:rsidP="00B643D2">
      <w:pPr>
        <w:pStyle w:val="Heading2"/>
        <w:rPr>
          <w:rFonts w:ascii="Times New Roman" w:hAnsi="Times New Roman" w:cs="Times New Roman"/>
          <w:b/>
          <w:bCs/>
          <w:color w:val="808080" w:themeColor="background1" w:themeShade="80"/>
          <w:sz w:val="28"/>
          <w:szCs w:val="28"/>
        </w:rPr>
      </w:pPr>
      <w:r w:rsidRPr="00FF6604">
        <w:rPr>
          <w:rFonts w:ascii="Times New Roman" w:hAnsi="Times New Roman" w:cs="Times New Roman"/>
          <w:b/>
          <w:bCs/>
          <w:color w:val="808080" w:themeColor="background1" w:themeShade="80"/>
          <w:sz w:val="28"/>
          <w:szCs w:val="28"/>
        </w:rPr>
        <w:t>What Must Be in Place</w:t>
      </w:r>
    </w:p>
    <w:p w14:paraId="2CD98CE9" w14:textId="77777777"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While the exact requirements will vary depending on the nature of the operation, inspectors will almost always expect access to the following documentation:</w:t>
      </w:r>
    </w:p>
    <w:p w14:paraId="30FF983E" w14:textId="77777777" w:rsidR="00B643D2" w:rsidRPr="00FF6604" w:rsidRDefault="00B643D2" w:rsidP="00B643D2">
      <w:pPr>
        <w:pStyle w:val="Heading3"/>
        <w:rPr>
          <w:rFonts w:ascii="Times New Roman" w:hAnsi="Times New Roman" w:cs="Times New Roman"/>
          <w:b/>
          <w:bCs/>
          <w:color w:val="808080" w:themeColor="background1" w:themeShade="80"/>
          <w:sz w:val="24"/>
          <w:szCs w:val="24"/>
        </w:rPr>
      </w:pPr>
      <w:r w:rsidRPr="00FF6604">
        <w:rPr>
          <w:rFonts w:ascii="Times New Roman" w:hAnsi="Times New Roman" w:cs="Times New Roman"/>
          <w:b/>
          <w:bCs/>
          <w:color w:val="808080" w:themeColor="background1" w:themeShade="80"/>
          <w:sz w:val="24"/>
          <w:szCs w:val="24"/>
        </w:rPr>
        <w:t>Food Safety Management System</w:t>
      </w:r>
    </w:p>
    <w:p w14:paraId="588054F2"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 documented HACCP or Safer Food Better Business system</w:t>
      </w:r>
    </w:p>
    <w:p w14:paraId="4E479A42"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Site-specific hazard identification and controls</w:t>
      </w:r>
    </w:p>
    <w:p w14:paraId="2BF5C7B8"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Evidence that the system is reviewed and updated</w:t>
      </w:r>
    </w:p>
    <w:p w14:paraId="0EFBAD59" w14:textId="77777777" w:rsidR="00B643D2" w:rsidRPr="00FF6604" w:rsidRDefault="00B643D2" w:rsidP="00B643D2">
      <w:pPr>
        <w:pStyle w:val="Heading3"/>
        <w:rPr>
          <w:rFonts w:ascii="Times New Roman" w:hAnsi="Times New Roman" w:cs="Times New Roman"/>
          <w:b/>
          <w:bCs/>
          <w:color w:val="808080" w:themeColor="background1" w:themeShade="80"/>
          <w:sz w:val="24"/>
          <w:szCs w:val="24"/>
        </w:rPr>
      </w:pPr>
      <w:bookmarkStart w:id="20" w:name="food-safety-management-system"/>
      <w:bookmarkEnd w:id="20"/>
      <w:r w:rsidRPr="00FF6604">
        <w:rPr>
          <w:rFonts w:ascii="Times New Roman" w:hAnsi="Times New Roman" w:cs="Times New Roman"/>
          <w:b/>
          <w:bCs/>
          <w:color w:val="808080" w:themeColor="background1" w:themeShade="80"/>
          <w:sz w:val="24"/>
          <w:szCs w:val="24"/>
        </w:rPr>
        <w:t>Monitoring Records</w:t>
      </w:r>
    </w:p>
    <w:p w14:paraId="6835D817"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Fridge, freezer, and hot-hold temperature records</w:t>
      </w:r>
    </w:p>
    <w:p w14:paraId="74AFE35D"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Cooking, cooling, and reheating logs where applicable</w:t>
      </w:r>
    </w:p>
    <w:p w14:paraId="1AB24E0A"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Delivery and stock acceptance checks</w:t>
      </w:r>
    </w:p>
    <w:p w14:paraId="456894CC" w14:textId="77777777" w:rsidR="00B643D2" w:rsidRPr="00FF6604" w:rsidRDefault="00B643D2" w:rsidP="00B643D2">
      <w:pPr>
        <w:pStyle w:val="Heading3"/>
        <w:rPr>
          <w:rFonts w:ascii="Times New Roman" w:hAnsi="Times New Roman" w:cs="Times New Roman"/>
          <w:b/>
          <w:bCs/>
          <w:color w:val="808080" w:themeColor="background1" w:themeShade="80"/>
          <w:sz w:val="24"/>
          <w:szCs w:val="24"/>
        </w:rPr>
      </w:pPr>
      <w:bookmarkStart w:id="21" w:name="monitoring-records"/>
      <w:bookmarkEnd w:id="21"/>
      <w:r w:rsidRPr="00FF6604">
        <w:rPr>
          <w:rFonts w:ascii="Times New Roman" w:hAnsi="Times New Roman" w:cs="Times New Roman"/>
          <w:b/>
          <w:bCs/>
          <w:color w:val="808080" w:themeColor="background1" w:themeShade="80"/>
          <w:sz w:val="24"/>
          <w:szCs w:val="24"/>
        </w:rPr>
        <w:t>Cleaning and Maintenance Records</w:t>
      </w:r>
    </w:p>
    <w:p w14:paraId="582134AB"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Cleaning schedules with signed completion</w:t>
      </w:r>
    </w:p>
    <w:p w14:paraId="0CEE66CE"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Records of pest control checks</w:t>
      </w:r>
    </w:p>
    <w:p w14:paraId="30EAA8C8"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Maintenance logs for critical equipment</w:t>
      </w:r>
    </w:p>
    <w:p w14:paraId="3559C01F" w14:textId="77777777" w:rsidR="00B643D2" w:rsidRPr="00FF6604" w:rsidRDefault="00B643D2" w:rsidP="00B643D2">
      <w:pPr>
        <w:pStyle w:val="Heading3"/>
        <w:rPr>
          <w:rFonts w:ascii="Times New Roman" w:hAnsi="Times New Roman" w:cs="Times New Roman"/>
          <w:b/>
          <w:bCs/>
          <w:color w:val="808080" w:themeColor="background1" w:themeShade="80"/>
          <w:sz w:val="24"/>
          <w:szCs w:val="24"/>
        </w:rPr>
      </w:pPr>
      <w:bookmarkStart w:id="22" w:name="cleaning-and-maintenance-records"/>
      <w:bookmarkEnd w:id="22"/>
      <w:r w:rsidRPr="00FF6604">
        <w:rPr>
          <w:rFonts w:ascii="Times New Roman" w:hAnsi="Times New Roman" w:cs="Times New Roman"/>
          <w:b/>
          <w:bCs/>
          <w:color w:val="808080" w:themeColor="background1" w:themeShade="80"/>
          <w:sz w:val="24"/>
          <w:szCs w:val="24"/>
        </w:rPr>
        <w:t>Training Records</w:t>
      </w:r>
    </w:p>
    <w:p w14:paraId="4F2C3955"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Food safety training certificates</w:t>
      </w:r>
    </w:p>
    <w:p w14:paraId="6EA04413"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Allergen awareness training</w:t>
      </w:r>
    </w:p>
    <w:p w14:paraId="156070B6" w14:textId="77777777" w:rsidR="00B643D2" w:rsidRPr="00FF6604" w:rsidRDefault="00B643D2" w:rsidP="00B643D2">
      <w:pPr>
        <w:pStyle w:val="Compact"/>
        <w:numPr>
          <w:ilvl w:val="0"/>
          <w:numId w:val="1"/>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Induction and role-specific training evidence</w:t>
      </w:r>
    </w:p>
    <w:p w14:paraId="2FD0A77F" w14:textId="77777777"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Documents should be organised, accessible, and up to date. Inspectors should not have to search through drawers or folders to find basic records.</w:t>
      </w:r>
    </w:p>
    <w:p w14:paraId="72B68182" w14:textId="77777777" w:rsidR="00B643D2" w:rsidRPr="00FF6604" w:rsidRDefault="00B643D2" w:rsidP="00B643D2">
      <w:pPr>
        <w:rPr>
          <w:rFonts w:ascii="Times New Roman" w:hAnsi="Times New Roman" w:cs="Times New Roman"/>
          <w:color w:val="808080" w:themeColor="background1" w:themeShade="80"/>
        </w:rPr>
      </w:pPr>
    </w:p>
    <w:p w14:paraId="5E935847" w14:textId="77777777" w:rsidR="00B643D2" w:rsidRPr="00FF6604" w:rsidRDefault="00B643D2" w:rsidP="00B643D2">
      <w:pPr>
        <w:pStyle w:val="Heading2"/>
        <w:rPr>
          <w:rFonts w:ascii="Times New Roman" w:hAnsi="Times New Roman" w:cs="Times New Roman"/>
          <w:b/>
          <w:bCs/>
          <w:color w:val="808080" w:themeColor="background1" w:themeShade="80"/>
          <w:sz w:val="28"/>
          <w:szCs w:val="28"/>
        </w:rPr>
      </w:pPr>
      <w:bookmarkStart w:id="23" w:name="training-records"/>
      <w:bookmarkStart w:id="24" w:name="documentation-what-must-be-in-place"/>
      <w:bookmarkEnd w:id="23"/>
      <w:bookmarkEnd w:id="24"/>
      <w:r w:rsidRPr="00FF6604">
        <w:rPr>
          <w:rFonts w:ascii="Times New Roman" w:hAnsi="Times New Roman" w:cs="Times New Roman"/>
          <w:b/>
          <w:bCs/>
          <w:color w:val="808080" w:themeColor="background1" w:themeShade="80"/>
          <w:sz w:val="28"/>
          <w:szCs w:val="28"/>
        </w:rPr>
        <w:lastRenderedPageBreak/>
        <w:t>Staff Knowledge and Behaviour</w:t>
      </w:r>
    </w:p>
    <w:p w14:paraId="55AE85F7" w14:textId="77777777"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Inspectors will often speak directly to staff and volunteers. This is not intended to catch individuals out, but to verify that training has translated into competent practice.</w:t>
      </w:r>
    </w:p>
    <w:p w14:paraId="23563D55" w14:textId="51047BE7" w:rsidR="00B643D2" w:rsidRPr="00FF6604" w:rsidRDefault="00B643D2" w:rsidP="00B643D2">
      <w:pPr>
        <w:pStyle w:val="BodyText"/>
        <w:rPr>
          <w:ins w:id="25" w:author="Peter Middlemiss" w:date="2026-01-22T20:36:00Z"/>
          <w:rFonts w:ascii="Times New Roman" w:hAnsi="Times New Roman" w:cs="Times New Roman"/>
          <w:b/>
          <w:bCs/>
          <w:color w:val="808080" w:themeColor="background1" w:themeShade="80"/>
        </w:rPr>
      </w:pPr>
      <w:r w:rsidRPr="00FF6604">
        <w:rPr>
          <w:rFonts w:ascii="Times New Roman" w:hAnsi="Times New Roman" w:cs="Times New Roman"/>
          <w:b/>
          <w:bCs/>
          <w:color w:val="808080" w:themeColor="background1" w:themeShade="80"/>
        </w:rPr>
        <w:t>Staff should be able to</w:t>
      </w:r>
    </w:p>
    <w:p w14:paraId="3E7BAF3C" w14:textId="32D876DB" w:rsidR="00B643D2" w:rsidRPr="00FF6604" w:rsidRDefault="00B643D2" w:rsidP="00FF6604">
      <w:pPr>
        <w:pStyle w:val="BodyText"/>
        <w:numPr>
          <w:ilvl w:val="0"/>
          <w:numId w:val="10"/>
        </w:numPr>
        <w:rPr>
          <w:ins w:id="26" w:author="Peter Middlemiss" w:date="2026-01-22T20:36:00Z"/>
          <w:rFonts w:ascii="Times New Roman" w:hAnsi="Times New Roman" w:cs="Times New Roman"/>
          <w:color w:val="808080" w:themeColor="background1" w:themeShade="80"/>
        </w:rPr>
      </w:pPr>
      <w:del w:id="27"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Explain basic food safety principles relevant to their role</w:t>
      </w:r>
    </w:p>
    <w:p w14:paraId="29FE63F8" w14:textId="03BB003A" w:rsidR="00B643D2" w:rsidRPr="00FF6604" w:rsidRDefault="00B643D2" w:rsidP="00FF6604">
      <w:pPr>
        <w:pStyle w:val="BodyText"/>
        <w:numPr>
          <w:ilvl w:val="0"/>
          <w:numId w:val="10"/>
        </w:numPr>
        <w:rPr>
          <w:ins w:id="28" w:author="Peter Middlemiss" w:date="2026-01-22T20:36:00Z"/>
          <w:rFonts w:ascii="Times New Roman" w:hAnsi="Times New Roman" w:cs="Times New Roman"/>
          <w:color w:val="808080" w:themeColor="background1" w:themeShade="80"/>
        </w:rPr>
      </w:pPr>
      <w:del w:id="29"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Describe how allergens are managed</w:t>
      </w:r>
    </w:p>
    <w:p w14:paraId="1F4DEC66" w14:textId="38046C0A" w:rsidR="00B643D2" w:rsidRPr="00FF6604" w:rsidRDefault="00B643D2" w:rsidP="00FF6604">
      <w:pPr>
        <w:pStyle w:val="BodyText"/>
        <w:numPr>
          <w:ilvl w:val="0"/>
          <w:numId w:val="10"/>
        </w:numPr>
        <w:rPr>
          <w:ins w:id="30" w:author="Peter Middlemiss" w:date="2026-01-22T20:36:00Z"/>
          <w:rFonts w:ascii="Times New Roman" w:hAnsi="Times New Roman" w:cs="Times New Roman"/>
          <w:color w:val="808080" w:themeColor="background1" w:themeShade="80"/>
        </w:rPr>
      </w:pPr>
      <w:del w:id="31"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Demonstrate correct handwashing technique</w:t>
      </w:r>
    </w:p>
    <w:p w14:paraId="0B72CD97" w14:textId="1CB1939A" w:rsidR="00B643D2" w:rsidRPr="00FF6604" w:rsidRDefault="00B643D2" w:rsidP="00FF6604">
      <w:pPr>
        <w:pStyle w:val="BodyText"/>
        <w:numPr>
          <w:ilvl w:val="0"/>
          <w:numId w:val="10"/>
        </w:numPr>
        <w:rPr>
          <w:rFonts w:ascii="Times New Roman" w:hAnsi="Times New Roman" w:cs="Times New Roman"/>
          <w:color w:val="808080" w:themeColor="background1" w:themeShade="80"/>
        </w:rPr>
      </w:pPr>
      <w:del w:id="32"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Understand what to do if something goes wrong</w:t>
      </w:r>
    </w:p>
    <w:p w14:paraId="4E45C6BD" w14:textId="77777777" w:rsidR="00B643D2" w:rsidRPr="00FF6604" w:rsidRDefault="00B643D2" w:rsidP="00B643D2">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 common failure point on heritage railways is over-reliance on one or two experienced individuals. If compliance depends on a single person being present, the operation is fragile.</w:t>
      </w:r>
    </w:p>
    <w:p w14:paraId="65E612EE" w14:textId="3412312C" w:rsidR="00B643D2" w:rsidRPr="00FF6604" w:rsidRDefault="00B643D2" w:rsidP="00B643D2">
      <w:pPr>
        <w:pStyle w:val="BodyText"/>
        <w:rPr>
          <w:ins w:id="33" w:author="Peter Middlemiss" w:date="2026-01-22T20:36:00Z"/>
          <w:rFonts w:ascii="Times New Roman" w:hAnsi="Times New Roman" w:cs="Times New Roman"/>
          <w:b/>
          <w:bCs/>
          <w:color w:val="808080" w:themeColor="background1" w:themeShade="80"/>
        </w:rPr>
      </w:pPr>
      <w:r w:rsidRPr="00FF6604">
        <w:rPr>
          <w:rFonts w:ascii="Times New Roman" w:hAnsi="Times New Roman" w:cs="Times New Roman"/>
          <w:b/>
          <w:bCs/>
          <w:color w:val="808080" w:themeColor="background1" w:themeShade="80"/>
        </w:rPr>
        <w:t>Managers should ensure that</w:t>
      </w:r>
    </w:p>
    <w:p w14:paraId="46711F3C" w14:textId="71987BF2" w:rsidR="00B643D2" w:rsidRPr="00FF6604" w:rsidRDefault="00B643D2" w:rsidP="00FF6604">
      <w:pPr>
        <w:pStyle w:val="BodyText"/>
        <w:numPr>
          <w:ilvl w:val="0"/>
          <w:numId w:val="11"/>
        </w:numPr>
        <w:rPr>
          <w:ins w:id="34" w:author="Peter Middlemiss" w:date="2026-01-22T20:36:00Z"/>
          <w:rFonts w:ascii="Times New Roman" w:hAnsi="Times New Roman" w:cs="Times New Roman"/>
          <w:color w:val="808080" w:themeColor="background1" w:themeShade="80"/>
        </w:rPr>
      </w:pPr>
      <w:del w:id="35"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Knowledge is spread across the team</w:t>
      </w:r>
    </w:p>
    <w:p w14:paraId="7CC8146A" w14:textId="1087D7CF" w:rsidR="00B643D2" w:rsidRPr="00FF6604" w:rsidRDefault="00B643D2" w:rsidP="00FF6604">
      <w:pPr>
        <w:pStyle w:val="BodyText"/>
        <w:numPr>
          <w:ilvl w:val="0"/>
          <w:numId w:val="11"/>
        </w:numPr>
        <w:rPr>
          <w:ins w:id="36" w:author="Peter Middlemiss" w:date="2026-01-22T20:36:00Z"/>
          <w:rFonts w:ascii="Times New Roman" w:hAnsi="Times New Roman" w:cs="Times New Roman"/>
          <w:color w:val="808080" w:themeColor="background1" w:themeShade="80"/>
        </w:rPr>
      </w:pPr>
      <w:del w:id="37"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Volunteers are not excluded from training expectations</w:t>
      </w:r>
    </w:p>
    <w:p w14:paraId="22C41B9F" w14:textId="466ECB22" w:rsidR="00B643D2" w:rsidRPr="00FF6604" w:rsidRDefault="00B643D2" w:rsidP="00FF6604">
      <w:pPr>
        <w:pStyle w:val="BodyText"/>
        <w:numPr>
          <w:ilvl w:val="0"/>
          <w:numId w:val="11"/>
        </w:numPr>
        <w:rPr>
          <w:rFonts w:ascii="Times New Roman" w:hAnsi="Times New Roman" w:cs="Times New Roman"/>
          <w:color w:val="808080" w:themeColor="background1" w:themeShade="80"/>
        </w:rPr>
      </w:pPr>
      <w:del w:id="38"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Supervisors actively observe and correct behaviour</w:t>
      </w:r>
    </w:p>
    <w:p w14:paraId="58647901" w14:textId="77777777" w:rsidR="00B643D2" w:rsidRPr="00FF6604" w:rsidRDefault="00B643D2" w:rsidP="00B643D2">
      <w:pPr>
        <w:rPr>
          <w:rFonts w:ascii="Times New Roman" w:hAnsi="Times New Roman" w:cs="Times New Roman"/>
          <w:color w:val="808080" w:themeColor="background1" w:themeShade="80"/>
        </w:rPr>
      </w:pPr>
    </w:p>
    <w:p w14:paraId="2182F7D4" w14:textId="77777777" w:rsidR="00B643D2" w:rsidRPr="00FF6604" w:rsidRDefault="00B643D2" w:rsidP="00B643D2">
      <w:pPr>
        <w:pStyle w:val="Heading2"/>
        <w:rPr>
          <w:rFonts w:ascii="Times New Roman" w:hAnsi="Times New Roman" w:cs="Times New Roman"/>
          <w:b/>
          <w:bCs/>
          <w:color w:val="808080" w:themeColor="background1" w:themeShade="80"/>
          <w:sz w:val="28"/>
          <w:szCs w:val="28"/>
        </w:rPr>
      </w:pPr>
      <w:bookmarkStart w:id="39" w:name="staff-knowledge-and-behaviour"/>
      <w:bookmarkStart w:id="40" w:name="X2c0a736aabb1d43ee2aa2d04198cf187ec2af68"/>
      <w:bookmarkEnd w:id="39"/>
      <w:r w:rsidRPr="00FF6604">
        <w:rPr>
          <w:rFonts w:ascii="Times New Roman" w:hAnsi="Times New Roman" w:cs="Times New Roman"/>
          <w:b/>
          <w:bCs/>
          <w:color w:val="808080" w:themeColor="background1" w:themeShade="80"/>
          <w:sz w:val="28"/>
          <w:szCs w:val="28"/>
        </w:rPr>
        <w:t>Premises and Equipment in Heritage Environments</w:t>
      </w:r>
    </w:p>
    <w:p w14:paraId="386A3909" w14:textId="77777777" w:rsidR="00B643D2" w:rsidRPr="00FF6604" w:rsidRDefault="00B643D2" w:rsidP="00B643D2">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Heritage railways often operate from historic buildings or converted rolling stock, which presents unique challenges. Inspectors will take context into account, but legal standards still apply.</w:t>
      </w:r>
    </w:p>
    <w:p w14:paraId="5E1AF0E0" w14:textId="5F912922" w:rsidR="00B643D2" w:rsidRPr="00FF6604" w:rsidRDefault="00B643D2" w:rsidP="00B643D2">
      <w:pPr>
        <w:pStyle w:val="BodyText"/>
        <w:rPr>
          <w:ins w:id="41" w:author="Peter Middlemiss" w:date="2026-01-22T20:36:00Z"/>
          <w:rFonts w:ascii="Times New Roman" w:hAnsi="Times New Roman" w:cs="Times New Roman"/>
          <w:b/>
          <w:bCs/>
          <w:color w:val="808080" w:themeColor="background1" w:themeShade="80"/>
        </w:rPr>
      </w:pPr>
      <w:r w:rsidRPr="00FF6604">
        <w:rPr>
          <w:rFonts w:ascii="Times New Roman" w:hAnsi="Times New Roman" w:cs="Times New Roman"/>
          <w:b/>
          <w:bCs/>
          <w:color w:val="808080" w:themeColor="background1" w:themeShade="80"/>
        </w:rPr>
        <w:t>Key considerations include</w:t>
      </w:r>
    </w:p>
    <w:p w14:paraId="4A979CB6" w14:textId="7A05B03A" w:rsidR="00B643D2" w:rsidRPr="00FF6604" w:rsidRDefault="00B643D2" w:rsidP="00FF6604">
      <w:pPr>
        <w:pStyle w:val="BodyText"/>
        <w:numPr>
          <w:ilvl w:val="0"/>
          <w:numId w:val="13"/>
        </w:numPr>
        <w:rPr>
          <w:ins w:id="42" w:author="Peter Middlemiss" w:date="2026-01-22T20:36:00Z"/>
          <w:rFonts w:ascii="Times New Roman" w:hAnsi="Times New Roman" w:cs="Times New Roman"/>
          <w:color w:val="808080" w:themeColor="background1" w:themeShade="80"/>
        </w:rPr>
      </w:pPr>
      <w:del w:id="43"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Cleanability of surfaces</w:t>
      </w:r>
    </w:p>
    <w:p w14:paraId="3563DC11" w14:textId="38FFD19A" w:rsidR="00B643D2" w:rsidRPr="00FF6604" w:rsidRDefault="00B643D2" w:rsidP="00FF6604">
      <w:pPr>
        <w:pStyle w:val="BodyText"/>
        <w:numPr>
          <w:ilvl w:val="0"/>
          <w:numId w:val="13"/>
        </w:numPr>
        <w:rPr>
          <w:ins w:id="44" w:author="Peter Middlemiss" w:date="2026-01-22T20:36:00Z"/>
          <w:rFonts w:ascii="Times New Roman" w:hAnsi="Times New Roman" w:cs="Times New Roman"/>
          <w:color w:val="808080" w:themeColor="background1" w:themeShade="80"/>
        </w:rPr>
      </w:pPr>
      <w:del w:id="45"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Condition of flooring, walls, and ceilings</w:t>
      </w:r>
    </w:p>
    <w:p w14:paraId="52FE4BDF" w14:textId="4918D1DE" w:rsidR="00B643D2" w:rsidRPr="00FF6604" w:rsidRDefault="00B643D2" w:rsidP="00FF6604">
      <w:pPr>
        <w:pStyle w:val="BodyText"/>
        <w:numPr>
          <w:ilvl w:val="0"/>
          <w:numId w:val="13"/>
        </w:numPr>
        <w:rPr>
          <w:ins w:id="46" w:author="Peter Middlemiss" w:date="2026-01-22T20:36:00Z"/>
          <w:rFonts w:ascii="Times New Roman" w:hAnsi="Times New Roman" w:cs="Times New Roman"/>
          <w:color w:val="808080" w:themeColor="background1" w:themeShade="80"/>
        </w:rPr>
      </w:pPr>
      <w:del w:id="47" w:author="Peter Middlemiss" w:date="2026-01-22T20:36:00Z">
        <w:r w:rsidRPr="00FF6604">
          <w:rPr>
            <w:rFonts w:ascii="Times New Roman" w:hAnsi="Times New Roman" w:cs="Times New Roman"/>
            <w:color w:val="808080" w:themeColor="background1" w:themeShade="80"/>
          </w:rPr>
          <w:delText xml:space="preserve"> </w:delText>
        </w:r>
      </w:del>
      <w:r w:rsidRPr="00FF6604">
        <w:rPr>
          <w:rFonts w:ascii="Times New Roman" w:hAnsi="Times New Roman" w:cs="Times New Roman"/>
          <w:color w:val="808080" w:themeColor="background1" w:themeShade="80"/>
        </w:rPr>
        <w:t>Adequate lighting and ventilation</w:t>
      </w:r>
      <w:del w:id="48" w:author="Peter Middlemiss" w:date="2026-01-22T20:36:00Z">
        <w:r w:rsidRPr="00FF6604">
          <w:rPr>
            <w:rFonts w:ascii="Times New Roman" w:hAnsi="Times New Roman" w:cs="Times New Roman"/>
            <w:color w:val="808080" w:themeColor="background1" w:themeShade="80"/>
          </w:rPr>
          <w:delText xml:space="preserve"> </w:delText>
        </w:r>
      </w:del>
    </w:p>
    <w:p w14:paraId="347DFAFB" w14:textId="77777777" w:rsidR="00B643D2" w:rsidRPr="00FF6604" w:rsidRDefault="00B643D2" w:rsidP="00B643D2">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Where ideal solutions are not possible, managers should be prepared to demonstrate how risks are controlled through alternative measures. This might include enhanced cleaning regimes, procedural controls, or restricted use of certain equipment.</w:t>
      </w:r>
    </w:p>
    <w:p w14:paraId="6012450D" w14:textId="6154A8FD" w:rsidR="00B643D2" w:rsidRPr="00FF6604" w:rsidRDefault="00B643D2" w:rsidP="00B643D2">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 xml:space="preserve">Poor condition without mitigation will not be accepted simply because a building </w:t>
      </w:r>
      <w:r w:rsidR="00656634">
        <w:rPr>
          <w:rFonts w:ascii="Times New Roman" w:hAnsi="Times New Roman" w:cs="Times New Roman"/>
          <w:color w:val="808080" w:themeColor="background1" w:themeShade="80"/>
        </w:rPr>
        <w:t xml:space="preserve">or carriage </w:t>
      </w:r>
      <w:r w:rsidRPr="00FF6604">
        <w:rPr>
          <w:rFonts w:ascii="Times New Roman" w:hAnsi="Times New Roman" w:cs="Times New Roman"/>
          <w:color w:val="808080" w:themeColor="background1" w:themeShade="80"/>
        </w:rPr>
        <w:t>is historic.</w:t>
      </w:r>
    </w:p>
    <w:p w14:paraId="37EFEF35" w14:textId="77777777" w:rsidR="00B643D2" w:rsidRPr="00FF6604" w:rsidRDefault="00B643D2" w:rsidP="00B643D2">
      <w:pPr>
        <w:rPr>
          <w:rFonts w:ascii="Times New Roman" w:hAnsi="Times New Roman" w:cs="Times New Roman"/>
          <w:color w:val="808080" w:themeColor="background1" w:themeShade="80"/>
        </w:rPr>
      </w:pPr>
    </w:p>
    <w:bookmarkEnd w:id="40"/>
    <w:p w14:paraId="4E81AEF6" w14:textId="77777777" w:rsidR="00FF6604" w:rsidRDefault="00FF6604" w:rsidP="00B643D2">
      <w:pPr>
        <w:pStyle w:val="Heading2"/>
        <w:rPr>
          <w:rFonts w:ascii="Times New Roman" w:hAnsi="Times New Roman" w:cs="Times New Roman"/>
          <w:color w:val="808080" w:themeColor="background1" w:themeShade="80"/>
          <w:sz w:val="24"/>
          <w:szCs w:val="24"/>
        </w:rPr>
      </w:pPr>
    </w:p>
    <w:p w14:paraId="7998FA42" w14:textId="77777777" w:rsidR="00FF6604" w:rsidRDefault="00FF6604" w:rsidP="00FF6604"/>
    <w:p w14:paraId="481032B4" w14:textId="77777777" w:rsidR="00FF6604" w:rsidRPr="00FF6604" w:rsidRDefault="00FF6604" w:rsidP="00FF6604"/>
    <w:p w14:paraId="51F43E94" w14:textId="77777777" w:rsidR="00FF6604" w:rsidRPr="00FF6604" w:rsidRDefault="00FF6604" w:rsidP="00FF6604">
      <w:pPr>
        <w:pStyle w:val="Heading2"/>
        <w:rPr>
          <w:rFonts w:ascii="Times New Roman" w:hAnsi="Times New Roman" w:cs="Times New Roman"/>
          <w:b/>
          <w:bCs/>
          <w:color w:val="808080" w:themeColor="background1" w:themeShade="80"/>
          <w:sz w:val="28"/>
          <w:szCs w:val="28"/>
        </w:rPr>
      </w:pPr>
      <w:r w:rsidRPr="00FF6604">
        <w:rPr>
          <w:rFonts w:ascii="Times New Roman" w:hAnsi="Times New Roman" w:cs="Times New Roman"/>
          <w:b/>
          <w:bCs/>
          <w:color w:val="808080" w:themeColor="background1" w:themeShade="80"/>
          <w:sz w:val="28"/>
          <w:szCs w:val="28"/>
        </w:rPr>
        <w:lastRenderedPageBreak/>
        <w:t>Common Areas of Non-Compliance</w:t>
      </w:r>
    </w:p>
    <w:p w14:paraId="192705D1" w14:textId="30FB317A"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Incomplete or inconsistent records</w:t>
      </w:r>
    </w:p>
    <w:p w14:paraId="0916DA3A" w14:textId="0CD49E0F"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Inadequate allergen controls</w:t>
      </w:r>
    </w:p>
    <w:p w14:paraId="4CBE987E" w14:textId="1795D173"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Poor temperature control during busy periods</w:t>
      </w:r>
    </w:p>
    <w:p w14:paraId="46ED072B" w14:textId="7807BCA2"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Cleaning schedules that exist on paper only</w:t>
      </w:r>
    </w:p>
    <w:p w14:paraId="0E38DDF5" w14:textId="354D9113"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Informal practices that bypass procedures</w:t>
      </w:r>
    </w:p>
    <w:p w14:paraId="36A7B19B" w14:textId="77777777" w:rsidR="00FF6604" w:rsidRPr="00FF6604" w:rsidRDefault="00FF6604" w:rsidP="00FF6604">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Identifying these risks in advance allows managers to address them proactively rather than reactively.</w:t>
      </w:r>
    </w:p>
    <w:p w14:paraId="5A556A96" w14:textId="6188997B" w:rsidR="00FF6604" w:rsidRPr="00FF6604" w:rsidRDefault="00FF6604" w:rsidP="00FF6604">
      <w:pPr>
        <w:pStyle w:val="ListParagraph"/>
        <w:spacing w:after="0"/>
        <w:ind w:left="780"/>
        <w:rPr>
          <w:rFonts w:ascii="Times New Roman" w:hAnsi="Times New Roman" w:cs="Times New Roman"/>
          <w:color w:val="808080" w:themeColor="background1" w:themeShade="80"/>
        </w:rPr>
      </w:pPr>
    </w:p>
    <w:p w14:paraId="19E6F02F" w14:textId="77777777" w:rsidR="00FF6604" w:rsidRPr="00FF6604" w:rsidRDefault="00FF6604" w:rsidP="00FF6604">
      <w:pPr>
        <w:pStyle w:val="Heading2"/>
        <w:rPr>
          <w:rFonts w:ascii="Times New Roman" w:hAnsi="Times New Roman" w:cs="Times New Roman"/>
          <w:b/>
          <w:bCs/>
          <w:color w:val="808080" w:themeColor="background1" w:themeShade="80"/>
          <w:sz w:val="28"/>
          <w:szCs w:val="28"/>
        </w:rPr>
      </w:pPr>
      <w:bookmarkStart w:id="49" w:name="common-areas-of-non-compliance"/>
      <w:bookmarkEnd w:id="49"/>
      <w:r w:rsidRPr="00FF6604">
        <w:rPr>
          <w:rFonts w:ascii="Times New Roman" w:hAnsi="Times New Roman" w:cs="Times New Roman"/>
          <w:b/>
          <w:bCs/>
          <w:color w:val="808080" w:themeColor="background1" w:themeShade="80"/>
          <w:sz w:val="28"/>
          <w:szCs w:val="28"/>
        </w:rPr>
        <w:t>Conduct During an Inspection</w:t>
      </w:r>
    </w:p>
    <w:p w14:paraId="4B98FFEF" w14:textId="77777777" w:rsidR="00FF6604" w:rsidRPr="00FF6604" w:rsidRDefault="00FF6604" w:rsidP="00FF6604">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How an inspection is handled matters. A professional, cooperative approach sets the right tone.</w:t>
      </w:r>
    </w:p>
    <w:p w14:paraId="4508E937" w14:textId="563B2FC7"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Welcoming the inspector promptly</w:t>
      </w:r>
    </w:p>
    <w:p w14:paraId="01E7BB66" w14:textId="48649495"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Providing access to requested areas and documents</w:t>
      </w:r>
    </w:p>
    <w:p w14:paraId="320CF86B" w14:textId="3214BD97"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Answering questions honestly</w:t>
      </w:r>
    </w:p>
    <w:p w14:paraId="36A2FBD6" w14:textId="5BD944CC"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Avoiding defensiveness or argument</w:t>
      </w:r>
    </w:p>
    <w:p w14:paraId="25A41EDB" w14:textId="77777777" w:rsidR="00FF6604" w:rsidRPr="00FF6604" w:rsidRDefault="00FF6604" w:rsidP="00FF6604">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If an issue is identified, acknowledge it and explain what action will be taken. Inspectors are more receptive to organisations that demonstrate insight and willingness to improve.</w:t>
      </w:r>
    </w:p>
    <w:p w14:paraId="2440706E" w14:textId="17B6F959" w:rsidR="00FF6604" w:rsidRPr="00FF6604" w:rsidRDefault="00FF6604" w:rsidP="00FF6604">
      <w:pPr>
        <w:pStyle w:val="ListParagraph"/>
        <w:spacing w:after="0"/>
        <w:ind w:left="780"/>
        <w:rPr>
          <w:rFonts w:ascii="Times New Roman" w:hAnsi="Times New Roman" w:cs="Times New Roman"/>
          <w:color w:val="808080" w:themeColor="background1" w:themeShade="80"/>
        </w:rPr>
      </w:pPr>
    </w:p>
    <w:p w14:paraId="572600A1" w14:textId="77777777" w:rsidR="00FF6604" w:rsidRPr="00FF6604" w:rsidRDefault="00FF6604" w:rsidP="00FF6604">
      <w:pPr>
        <w:pStyle w:val="Heading2"/>
        <w:rPr>
          <w:rFonts w:ascii="Times New Roman" w:hAnsi="Times New Roman" w:cs="Times New Roman"/>
          <w:b/>
          <w:bCs/>
          <w:color w:val="808080" w:themeColor="background1" w:themeShade="80"/>
          <w:sz w:val="28"/>
          <w:szCs w:val="28"/>
        </w:rPr>
      </w:pPr>
      <w:bookmarkStart w:id="50" w:name="conduct-during-an-inspection"/>
      <w:bookmarkStart w:id="51" w:name="X0a3fc559308ffa284950927baedd75f00435eb1"/>
      <w:bookmarkEnd w:id="50"/>
      <w:r w:rsidRPr="00FF6604">
        <w:rPr>
          <w:rFonts w:ascii="Times New Roman" w:hAnsi="Times New Roman" w:cs="Times New Roman"/>
          <w:b/>
          <w:bCs/>
          <w:color w:val="808080" w:themeColor="background1" w:themeShade="80"/>
          <w:sz w:val="28"/>
          <w:szCs w:val="28"/>
        </w:rPr>
        <w:t>Understanding Ratings and Enforcement Outcomes</w:t>
      </w:r>
    </w:p>
    <w:p w14:paraId="67F30411" w14:textId="17016BAB" w:rsidR="00FF6604" w:rsidRPr="00FF6604" w:rsidRDefault="00FF6604" w:rsidP="00FF6604">
      <w:pPr>
        <w:pStyle w:val="FirstParagraph"/>
        <w:rPr>
          <w:rFonts w:ascii="Times New Roman" w:hAnsi="Times New Roman" w:cs="Times New Roman"/>
          <w:b/>
          <w:bCs/>
          <w:color w:val="808080" w:themeColor="background1" w:themeShade="80"/>
        </w:rPr>
      </w:pPr>
      <w:r w:rsidRPr="00FF6604">
        <w:rPr>
          <w:rFonts w:ascii="Times New Roman" w:hAnsi="Times New Roman" w:cs="Times New Roman"/>
          <w:b/>
          <w:bCs/>
          <w:color w:val="808080" w:themeColor="background1" w:themeShade="80"/>
        </w:rPr>
        <w:t>Inspections may result in</w:t>
      </w:r>
    </w:p>
    <w:p w14:paraId="70EFE95F" w14:textId="191C2DA7"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 food hygiene rating or score</w:t>
      </w:r>
    </w:p>
    <w:p w14:paraId="3ED8E29D" w14:textId="2C6A19B2"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Informal advice</w:t>
      </w:r>
    </w:p>
    <w:p w14:paraId="217A79AD" w14:textId="2FB845D5"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Written warnings</w:t>
      </w:r>
    </w:p>
    <w:p w14:paraId="729AB71D" w14:textId="1A789393"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Improvement notices</w:t>
      </w:r>
    </w:p>
    <w:p w14:paraId="346FC880" w14:textId="19BFB939"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Prohibition notices</w:t>
      </w:r>
    </w:p>
    <w:p w14:paraId="651881CE" w14:textId="7838B42C" w:rsidR="00FF6604" w:rsidRDefault="00FF6604" w:rsidP="00FF6604">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Managers must understand the seriousness of enforcement action.</w:t>
      </w:r>
    </w:p>
    <w:p w14:paraId="5A92CEF0" w14:textId="77777777" w:rsidR="00FF6604" w:rsidRDefault="00FF6604" w:rsidP="00FF6604">
      <w:pPr>
        <w:pStyle w:val="BodyText"/>
        <w:rPr>
          <w:rFonts w:ascii="Times New Roman" w:hAnsi="Times New Roman" w:cs="Times New Roman"/>
          <w:color w:val="808080" w:themeColor="background1" w:themeShade="80"/>
        </w:rPr>
      </w:pPr>
    </w:p>
    <w:p w14:paraId="6DB6375E" w14:textId="77777777" w:rsidR="00FF6604" w:rsidRDefault="00FF6604" w:rsidP="00FF6604">
      <w:pPr>
        <w:pStyle w:val="BodyText"/>
        <w:rPr>
          <w:rFonts w:ascii="Times New Roman" w:hAnsi="Times New Roman" w:cs="Times New Roman"/>
          <w:color w:val="808080" w:themeColor="background1" w:themeShade="80"/>
        </w:rPr>
      </w:pPr>
    </w:p>
    <w:p w14:paraId="281332CC" w14:textId="77777777" w:rsidR="00FF6604" w:rsidRDefault="00FF6604" w:rsidP="00FF6604">
      <w:pPr>
        <w:pStyle w:val="BodyText"/>
        <w:rPr>
          <w:rFonts w:ascii="Times New Roman" w:hAnsi="Times New Roman" w:cs="Times New Roman"/>
          <w:color w:val="808080" w:themeColor="background1" w:themeShade="80"/>
        </w:rPr>
      </w:pPr>
    </w:p>
    <w:p w14:paraId="57ED4C77" w14:textId="77777777" w:rsidR="00FF6604" w:rsidRDefault="00FF6604" w:rsidP="00FF6604">
      <w:pPr>
        <w:pStyle w:val="BodyText"/>
        <w:rPr>
          <w:rFonts w:ascii="Times New Roman" w:hAnsi="Times New Roman" w:cs="Times New Roman"/>
          <w:color w:val="808080" w:themeColor="background1" w:themeShade="80"/>
        </w:rPr>
      </w:pPr>
    </w:p>
    <w:p w14:paraId="3F6B9ECE" w14:textId="459B65BE" w:rsidR="00FF6604" w:rsidRPr="00FF6604" w:rsidRDefault="00FF6604" w:rsidP="00FF6604">
      <w:pPr>
        <w:pStyle w:val="BodyText"/>
        <w:rPr>
          <w:rFonts w:ascii="Times New Roman" w:hAnsi="Times New Roman" w:cs="Times New Roman"/>
          <w:b/>
          <w:bCs/>
          <w:color w:val="808080" w:themeColor="background1" w:themeShade="80"/>
          <w:sz w:val="28"/>
          <w:szCs w:val="28"/>
        </w:rPr>
      </w:pPr>
      <w:r w:rsidRPr="00FF6604">
        <w:rPr>
          <w:rFonts w:ascii="Times New Roman" w:hAnsi="Times New Roman" w:cs="Times New Roman"/>
          <w:b/>
          <w:bCs/>
          <w:color w:val="808080" w:themeColor="background1" w:themeShade="80"/>
          <w:sz w:val="28"/>
          <w:szCs w:val="28"/>
        </w:rPr>
        <w:lastRenderedPageBreak/>
        <w:t>Failure to comply can result in</w:t>
      </w:r>
    </w:p>
    <w:p w14:paraId="1EB8298B" w14:textId="4EFE3211"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Legal prosecution</w:t>
      </w:r>
    </w:p>
    <w:p w14:paraId="1A1E71C5" w14:textId="39E39D1F"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Closure of catering operations</w:t>
      </w:r>
    </w:p>
    <w:p w14:paraId="1CFF55DB" w14:textId="2B46DAB9"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Reputational damage</w:t>
      </w:r>
    </w:p>
    <w:p w14:paraId="0A8D6A62" w14:textId="6A5FDB00"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Loss of public trust</w:t>
      </w:r>
    </w:p>
    <w:p w14:paraId="6E36F170" w14:textId="08F0EFE6" w:rsidR="00FF6604" w:rsidRPr="00FF6604" w:rsidRDefault="00FF6604" w:rsidP="00FF6604">
      <w:pPr>
        <w:pStyle w:val="BodyText"/>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Increased scrutiny across the wider railway</w:t>
      </w:r>
    </w:p>
    <w:p w14:paraId="4CD94C99" w14:textId="77777777" w:rsidR="00FF6604" w:rsidRPr="00FF6604" w:rsidRDefault="00FF6604" w:rsidP="00FF6604">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On heritage railways, a serious enforcement action can affect far more than the catering department alone.</w:t>
      </w:r>
    </w:p>
    <w:p w14:paraId="475C6D9C" w14:textId="6B68349A" w:rsidR="00FF6604" w:rsidRPr="00FF6604" w:rsidRDefault="00FF6604" w:rsidP="00FF6604">
      <w:pPr>
        <w:pStyle w:val="ListParagraph"/>
        <w:spacing w:after="0"/>
        <w:ind w:left="780"/>
        <w:rPr>
          <w:rFonts w:ascii="Times New Roman" w:hAnsi="Times New Roman" w:cs="Times New Roman"/>
          <w:color w:val="808080" w:themeColor="background1" w:themeShade="80"/>
        </w:rPr>
      </w:pPr>
    </w:p>
    <w:bookmarkEnd w:id="51"/>
    <w:p w14:paraId="3FE5E651" w14:textId="77777777" w:rsidR="00FF6604" w:rsidRPr="00EC7DD3" w:rsidRDefault="00FF6604" w:rsidP="00EC7DD3">
      <w:pPr>
        <w:pStyle w:val="Heading2"/>
        <w:rPr>
          <w:rFonts w:ascii="Times New Roman" w:hAnsi="Times New Roman" w:cs="Times New Roman"/>
          <w:b/>
          <w:bCs/>
          <w:color w:val="808080" w:themeColor="background1" w:themeShade="80"/>
          <w:sz w:val="28"/>
          <w:szCs w:val="28"/>
        </w:rPr>
      </w:pPr>
      <w:r w:rsidRPr="00EC7DD3">
        <w:rPr>
          <w:rFonts w:ascii="Times New Roman" w:hAnsi="Times New Roman" w:cs="Times New Roman"/>
          <w:b/>
          <w:bCs/>
          <w:color w:val="808080" w:themeColor="background1" w:themeShade="80"/>
          <w:sz w:val="28"/>
          <w:szCs w:val="28"/>
        </w:rPr>
        <w:t>Post-Inspection Actions</w:t>
      </w:r>
    </w:p>
    <w:p w14:paraId="71C199CC" w14:textId="2007A664" w:rsidR="00FF6604" w:rsidRPr="00FF6604" w:rsidRDefault="00FF6604" w:rsidP="00EC7DD3">
      <w:pPr>
        <w:pStyle w:val="FirstParagraph"/>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An inspection should always be followed by</w:t>
      </w:r>
    </w:p>
    <w:p w14:paraId="2B36284A" w14:textId="3A1EE754"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A review of findings</w:t>
      </w:r>
    </w:p>
    <w:p w14:paraId="57B4580D" w14:textId="078CAF4D"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Clear allocation of corrective actions</w:t>
      </w:r>
    </w:p>
    <w:p w14:paraId="3CA2DB44" w14:textId="67B99C6A"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Timescales and accountability</w:t>
      </w:r>
    </w:p>
    <w:p w14:paraId="4EC292CC" w14:textId="1617A779" w:rsidR="00FF6604" w:rsidRPr="00FF6604" w:rsidRDefault="00FF6604" w:rsidP="00FF6604">
      <w:pPr>
        <w:pStyle w:val="FirstParagraph"/>
        <w:numPr>
          <w:ilvl w:val="0"/>
          <w:numId w:val="2"/>
        </w:numPr>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Communication with relevant managers and trustees</w:t>
      </w:r>
    </w:p>
    <w:p w14:paraId="198686CF" w14:textId="3BD531A8" w:rsidR="00FF6604" w:rsidRPr="00FF6604" w:rsidRDefault="00FF6604" w:rsidP="00EC7DD3">
      <w:pPr>
        <w:pStyle w:val="BodyText"/>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Using inspections as learning opportunities strengthens long-term compliance and resilience.</w:t>
      </w:r>
      <w:r w:rsidR="00EC7DD3">
        <w:rPr>
          <w:rFonts w:ascii="Times New Roman" w:hAnsi="Times New Roman" w:cs="Times New Roman"/>
          <w:color w:val="808080" w:themeColor="background1" w:themeShade="80"/>
        </w:rPr>
        <w:t xml:space="preserve"> Sessions can be created among staff to raise awareness and inform teaching and learning.</w:t>
      </w:r>
    </w:p>
    <w:p w14:paraId="58EE7FDA" w14:textId="7C33D466" w:rsidR="00FF6604" w:rsidRPr="00FF6604" w:rsidRDefault="00FF6604" w:rsidP="00FF6604">
      <w:pPr>
        <w:pStyle w:val="ListParagraph"/>
        <w:spacing w:after="0"/>
        <w:ind w:left="780"/>
        <w:rPr>
          <w:rFonts w:ascii="Times New Roman" w:hAnsi="Times New Roman" w:cs="Times New Roman"/>
          <w:color w:val="808080" w:themeColor="background1" w:themeShade="80"/>
        </w:rPr>
      </w:pPr>
    </w:p>
    <w:p w14:paraId="50ABA111" w14:textId="77777777" w:rsidR="00FF6604" w:rsidRPr="00EC7DD3" w:rsidRDefault="00FF6604" w:rsidP="00EC7DD3">
      <w:pPr>
        <w:pStyle w:val="Heading2"/>
        <w:rPr>
          <w:rFonts w:ascii="Times New Roman" w:hAnsi="Times New Roman" w:cs="Times New Roman"/>
          <w:b/>
          <w:bCs/>
          <w:color w:val="808080" w:themeColor="background1" w:themeShade="80"/>
          <w:sz w:val="28"/>
          <w:szCs w:val="28"/>
        </w:rPr>
      </w:pPr>
      <w:bookmarkStart w:id="52" w:name="post-inspection-actions"/>
      <w:bookmarkEnd w:id="52"/>
      <w:r w:rsidRPr="00EC7DD3">
        <w:rPr>
          <w:rFonts w:ascii="Times New Roman" w:hAnsi="Times New Roman" w:cs="Times New Roman"/>
          <w:b/>
          <w:bCs/>
          <w:color w:val="808080" w:themeColor="background1" w:themeShade="80"/>
          <w:sz w:val="28"/>
          <w:szCs w:val="28"/>
        </w:rPr>
        <w:t>Final Principle</w:t>
      </w:r>
    </w:p>
    <w:p w14:paraId="634EDEF8" w14:textId="342E5525" w:rsidR="00FF6604" w:rsidRPr="00FF6604" w:rsidRDefault="00FF6604" w:rsidP="00EC7DD3">
      <w:pPr>
        <w:pStyle w:val="FirstParagraph"/>
        <w:ind w:left="60"/>
        <w:rPr>
          <w:rFonts w:ascii="Times New Roman" w:hAnsi="Times New Roman" w:cs="Times New Roman"/>
          <w:color w:val="808080" w:themeColor="background1" w:themeShade="80"/>
        </w:rPr>
      </w:pPr>
      <w:r w:rsidRPr="00FF6604">
        <w:rPr>
          <w:rFonts w:ascii="Times New Roman" w:hAnsi="Times New Roman" w:cs="Times New Roman"/>
          <w:color w:val="808080" w:themeColor="background1" w:themeShade="80"/>
        </w:rPr>
        <w:t>Successful preparation for food hygiene inspection is not about perfection. It is about consistency, honesty, and control. Organisations that embed food safety into everyday decision-making will find inspections become routine rather than disruptive</w:t>
      </w:r>
      <w:r w:rsidR="00EC7DD3">
        <w:rPr>
          <w:rFonts w:ascii="Times New Roman" w:hAnsi="Times New Roman" w:cs="Times New Roman"/>
          <w:color w:val="808080" w:themeColor="background1" w:themeShade="80"/>
        </w:rPr>
        <w:t xml:space="preserve"> and usually be over quicker</w:t>
      </w:r>
      <w:r w:rsidRPr="00FF6604">
        <w:rPr>
          <w:rFonts w:ascii="Times New Roman" w:hAnsi="Times New Roman" w:cs="Times New Roman"/>
          <w:color w:val="808080" w:themeColor="background1" w:themeShade="80"/>
        </w:rPr>
        <w:t>.</w:t>
      </w:r>
    </w:p>
    <w:p w14:paraId="63CCA91B" w14:textId="77777777" w:rsidR="00FF6604" w:rsidRPr="00FF6604" w:rsidRDefault="00FF6604" w:rsidP="00EC7DD3">
      <w:pPr>
        <w:pStyle w:val="BodyText"/>
        <w:ind w:left="60"/>
        <w:rPr>
          <w:rFonts w:ascii="Times New Roman" w:hAnsi="Times New Roman" w:cs="Times New Roman"/>
          <w:color w:val="808080" w:themeColor="background1" w:themeShade="80"/>
        </w:rPr>
      </w:pPr>
      <w:bookmarkStart w:id="53" w:name="final-principle"/>
      <w:r w:rsidRPr="00FF6604">
        <w:rPr>
          <w:rFonts w:ascii="Times New Roman" w:hAnsi="Times New Roman" w:cs="Times New Roman"/>
          <w:color w:val="808080" w:themeColor="background1" w:themeShade="80"/>
        </w:rPr>
        <w:t>Ultimately, good inspection outcomes are a by-product of good management, not the other way around.</w:t>
      </w:r>
      <w:bookmarkEnd w:id="53"/>
    </w:p>
    <w:p w14:paraId="1580EE96" w14:textId="77777777" w:rsidR="004A5754" w:rsidRPr="00FF6604" w:rsidRDefault="004A5754">
      <w:pPr>
        <w:rPr>
          <w:color w:val="808080" w:themeColor="background1" w:themeShade="80"/>
        </w:rPr>
      </w:pPr>
    </w:p>
    <w:sectPr w:rsidR="004A5754" w:rsidRPr="00FF6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222EDA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F27F6F"/>
    <w:multiLevelType w:val="hybridMultilevel"/>
    <w:tmpl w:val="593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F34"/>
    <w:multiLevelType w:val="hybridMultilevel"/>
    <w:tmpl w:val="3E7C64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8B0549"/>
    <w:multiLevelType w:val="hybridMultilevel"/>
    <w:tmpl w:val="0518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85ADD"/>
    <w:multiLevelType w:val="hybridMultilevel"/>
    <w:tmpl w:val="83640A54"/>
    <w:lvl w:ilvl="0" w:tplc="06820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A64C1"/>
    <w:multiLevelType w:val="hybridMultilevel"/>
    <w:tmpl w:val="062A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059D6"/>
    <w:multiLevelType w:val="hybridMultilevel"/>
    <w:tmpl w:val="832241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C85661"/>
    <w:multiLevelType w:val="hybridMultilevel"/>
    <w:tmpl w:val="1082AA2C"/>
    <w:lvl w:ilvl="0" w:tplc="06820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32796"/>
    <w:multiLevelType w:val="hybridMultilevel"/>
    <w:tmpl w:val="2000F180"/>
    <w:lvl w:ilvl="0" w:tplc="06820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F0E9A"/>
    <w:multiLevelType w:val="hybridMultilevel"/>
    <w:tmpl w:val="CBBA12A8"/>
    <w:lvl w:ilvl="0" w:tplc="06820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05EDD"/>
    <w:multiLevelType w:val="hybridMultilevel"/>
    <w:tmpl w:val="2852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C0630"/>
    <w:multiLevelType w:val="hybridMultilevel"/>
    <w:tmpl w:val="055CD6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11B0900"/>
    <w:multiLevelType w:val="hybridMultilevel"/>
    <w:tmpl w:val="495EEDB0"/>
    <w:lvl w:ilvl="0" w:tplc="06820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6E9C"/>
    <w:multiLevelType w:val="hybridMultilevel"/>
    <w:tmpl w:val="1BDE6E70"/>
    <w:lvl w:ilvl="0" w:tplc="06820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191981">
    <w:abstractNumId w:val="0"/>
  </w:num>
  <w:num w:numId="2" w16cid:durableId="1670863920">
    <w:abstractNumId w:val="11"/>
  </w:num>
  <w:num w:numId="3" w16cid:durableId="736392749">
    <w:abstractNumId w:val="1"/>
  </w:num>
  <w:num w:numId="4" w16cid:durableId="1610818308">
    <w:abstractNumId w:val="7"/>
  </w:num>
  <w:num w:numId="5" w16cid:durableId="467557097">
    <w:abstractNumId w:val="9"/>
  </w:num>
  <w:num w:numId="6" w16cid:durableId="1805270864">
    <w:abstractNumId w:val="8"/>
  </w:num>
  <w:num w:numId="7" w16cid:durableId="678042363">
    <w:abstractNumId w:val="6"/>
  </w:num>
  <w:num w:numId="8" w16cid:durableId="611399594">
    <w:abstractNumId w:val="3"/>
  </w:num>
  <w:num w:numId="9" w16cid:durableId="292832631">
    <w:abstractNumId w:val="12"/>
  </w:num>
  <w:num w:numId="10" w16cid:durableId="601180652">
    <w:abstractNumId w:val="2"/>
  </w:num>
  <w:num w:numId="11" w16cid:durableId="1875000118">
    <w:abstractNumId w:val="10"/>
  </w:num>
  <w:num w:numId="12" w16cid:durableId="372464175">
    <w:abstractNumId w:val="13"/>
  </w:num>
  <w:num w:numId="13" w16cid:durableId="196359219">
    <w:abstractNumId w:val="5"/>
  </w:num>
  <w:num w:numId="14" w16cid:durableId="986277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D2"/>
    <w:rsid w:val="00000EEA"/>
    <w:rsid w:val="00477843"/>
    <w:rsid w:val="004A5754"/>
    <w:rsid w:val="004B20F0"/>
    <w:rsid w:val="004E12D6"/>
    <w:rsid w:val="00583202"/>
    <w:rsid w:val="005A48C9"/>
    <w:rsid w:val="005B3995"/>
    <w:rsid w:val="00656634"/>
    <w:rsid w:val="0066099E"/>
    <w:rsid w:val="008C5E5C"/>
    <w:rsid w:val="00A272B9"/>
    <w:rsid w:val="00B643D2"/>
    <w:rsid w:val="00BC038F"/>
    <w:rsid w:val="00EC7DD3"/>
    <w:rsid w:val="00FC1B36"/>
    <w:rsid w:val="00FF66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4626"/>
  <w15:chartTrackingRefBased/>
  <w15:docId w15:val="{AF9DF943-A5EF-4B7D-94D2-19163D2F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D2"/>
    <w:pPr>
      <w:spacing w:after="200" w:line="240" w:lineRule="auto"/>
    </w:pPr>
    <w:rPr>
      <w:kern w:val="0"/>
      <w14:ligatures w14:val="none"/>
    </w:rPr>
  </w:style>
  <w:style w:type="paragraph" w:styleId="Heading1">
    <w:name w:val="heading 1"/>
    <w:basedOn w:val="Normal"/>
    <w:next w:val="Normal"/>
    <w:link w:val="Heading1Char"/>
    <w:uiPriority w:val="9"/>
    <w:qFormat/>
    <w:rsid w:val="00B64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3D2"/>
    <w:rPr>
      <w:rFonts w:eastAsiaTheme="majorEastAsia" w:cstheme="majorBidi"/>
      <w:color w:val="272727" w:themeColor="text1" w:themeTint="D8"/>
    </w:rPr>
  </w:style>
  <w:style w:type="paragraph" w:styleId="Title">
    <w:name w:val="Title"/>
    <w:basedOn w:val="Normal"/>
    <w:next w:val="Normal"/>
    <w:link w:val="TitleChar"/>
    <w:uiPriority w:val="10"/>
    <w:qFormat/>
    <w:rsid w:val="00B643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3D2"/>
    <w:pPr>
      <w:spacing w:before="160"/>
      <w:jc w:val="center"/>
    </w:pPr>
    <w:rPr>
      <w:i/>
      <w:iCs/>
      <w:color w:val="404040" w:themeColor="text1" w:themeTint="BF"/>
    </w:rPr>
  </w:style>
  <w:style w:type="character" w:customStyle="1" w:styleId="QuoteChar">
    <w:name w:val="Quote Char"/>
    <w:basedOn w:val="DefaultParagraphFont"/>
    <w:link w:val="Quote"/>
    <w:uiPriority w:val="29"/>
    <w:rsid w:val="00B643D2"/>
    <w:rPr>
      <w:i/>
      <w:iCs/>
      <w:color w:val="404040" w:themeColor="text1" w:themeTint="BF"/>
    </w:rPr>
  </w:style>
  <w:style w:type="paragraph" w:styleId="ListParagraph">
    <w:name w:val="List Paragraph"/>
    <w:basedOn w:val="Normal"/>
    <w:uiPriority w:val="34"/>
    <w:qFormat/>
    <w:rsid w:val="00B643D2"/>
    <w:pPr>
      <w:ind w:left="720"/>
      <w:contextualSpacing/>
    </w:pPr>
  </w:style>
  <w:style w:type="character" w:styleId="IntenseEmphasis">
    <w:name w:val="Intense Emphasis"/>
    <w:basedOn w:val="DefaultParagraphFont"/>
    <w:uiPriority w:val="21"/>
    <w:qFormat/>
    <w:rsid w:val="00B643D2"/>
    <w:rPr>
      <w:i/>
      <w:iCs/>
      <w:color w:val="0F4761" w:themeColor="accent1" w:themeShade="BF"/>
    </w:rPr>
  </w:style>
  <w:style w:type="paragraph" w:styleId="IntenseQuote">
    <w:name w:val="Intense Quote"/>
    <w:basedOn w:val="Normal"/>
    <w:next w:val="Normal"/>
    <w:link w:val="IntenseQuoteChar"/>
    <w:uiPriority w:val="30"/>
    <w:qFormat/>
    <w:rsid w:val="00B64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3D2"/>
    <w:rPr>
      <w:i/>
      <w:iCs/>
      <w:color w:val="0F4761" w:themeColor="accent1" w:themeShade="BF"/>
    </w:rPr>
  </w:style>
  <w:style w:type="character" w:styleId="IntenseReference">
    <w:name w:val="Intense Reference"/>
    <w:basedOn w:val="DefaultParagraphFont"/>
    <w:uiPriority w:val="32"/>
    <w:qFormat/>
    <w:rsid w:val="00B643D2"/>
    <w:rPr>
      <w:b/>
      <w:bCs/>
      <w:smallCaps/>
      <w:color w:val="0F4761" w:themeColor="accent1" w:themeShade="BF"/>
      <w:spacing w:val="5"/>
    </w:rPr>
  </w:style>
  <w:style w:type="paragraph" w:styleId="BodyText">
    <w:name w:val="Body Text"/>
    <w:basedOn w:val="Normal"/>
    <w:link w:val="BodyTextChar"/>
    <w:unhideWhenUsed/>
    <w:qFormat/>
    <w:rsid w:val="00B643D2"/>
    <w:pPr>
      <w:spacing w:before="180" w:after="180"/>
    </w:pPr>
  </w:style>
  <w:style w:type="character" w:customStyle="1" w:styleId="BodyTextChar">
    <w:name w:val="Body Text Char"/>
    <w:basedOn w:val="DefaultParagraphFont"/>
    <w:link w:val="BodyText"/>
    <w:rsid w:val="00B643D2"/>
    <w:rPr>
      <w:kern w:val="0"/>
      <w:lang w:val="en-US"/>
      <w14:ligatures w14:val="none"/>
    </w:rPr>
  </w:style>
  <w:style w:type="paragraph" w:customStyle="1" w:styleId="FirstParagraph">
    <w:name w:val="First Paragraph"/>
    <w:basedOn w:val="BodyText"/>
    <w:next w:val="BodyText"/>
    <w:qFormat/>
    <w:rsid w:val="00B643D2"/>
  </w:style>
  <w:style w:type="paragraph" w:customStyle="1" w:styleId="Compact">
    <w:name w:val="Compact"/>
    <w:basedOn w:val="BodyText"/>
    <w:qFormat/>
    <w:rsid w:val="00B643D2"/>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1007</Words>
  <Characters>6244</Characters>
  <Application>Microsoft Office Word</Application>
  <DocSecurity>0</DocSecurity>
  <Lines>156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Sharp</dc:creator>
  <cp:keywords/>
  <dc:description/>
  <cp:lastModifiedBy>Nick Sharp</cp:lastModifiedBy>
  <cp:revision>2</cp:revision>
  <dcterms:created xsi:type="dcterms:W3CDTF">2026-01-26T18:07:00Z</dcterms:created>
  <dcterms:modified xsi:type="dcterms:W3CDTF">2026-01-27T12:54:00Z</dcterms:modified>
</cp:coreProperties>
</file>